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3C25" w14:textId="77777777" w:rsidR="00ED70B4" w:rsidRDefault="00ED70B4" w:rsidP="00ED70B4">
      <w:r>
        <w:rPr>
          <w:noProof/>
        </w:rPr>
        <w:drawing>
          <wp:inline distT="0" distB="0" distL="0" distR="0" wp14:anchorId="398592AF" wp14:editId="54590EE0">
            <wp:extent cx="1487427" cy="1557531"/>
            <wp:effectExtent l="0" t="0" r="0" b="5080"/>
            <wp:docPr id="1630740872" name="Picture 4" descr="A logo of a religious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69842" name="Picture 4" descr="A logo of a religious symbo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7427" cy="1557531"/>
                    </a:xfrm>
                    <a:prstGeom prst="rect">
                      <a:avLst/>
                    </a:prstGeom>
                  </pic:spPr>
                </pic:pic>
              </a:graphicData>
            </a:graphic>
          </wp:inline>
        </w:drawing>
      </w:r>
      <w:r>
        <w:t xml:space="preserve">                                                                    </w:t>
      </w:r>
      <w:r>
        <w:rPr>
          <w:noProof/>
        </w:rPr>
        <w:drawing>
          <wp:inline distT="0" distB="0" distL="0" distR="0" wp14:anchorId="779C9644" wp14:editId="4D3DA850">
            <wp:extent cx="2383605" cy="1843320"/>
            <wp:effectExtent l="0" t="0" r="0" b="0"/>
            <wp:docPr id="1317750116" name="Picture 5" descr="A blue and yellow shield with a cross and tass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55412" name="Picture 5" descr="A blue and yellow shield with a cross and tassel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94902" cy="1852057"/>
                    </a:xfrm>
                    <a:prstGeom prst="rect">
                      <a:avLst/>
                    </a:prstGeom>
                  </pic:spPr>
                </pic:pic>
              </a:graphicData>
            </a:graphic>
          </wp:inline>
        </w:drawing>
      </w:r>
      <w:r>
        <w:t xml:space="preserve">                                               </w:t>
      </w:r>
    </w:p>
    <w:p w14:paraId="244AA286" w14:textId="77777777" w:rsidR="00ED70B4" w:rsidRPr="00ED70B4" w:rsidRDefault="00ED70B4" w:rsidP="00ED70B4">
      <w:pPr>
        <w:rPr>
          <w:b/>
          <w:bCs/>
        </w:rPr>
      </w:pPr>
      <w:r w:rsidRPr="00ED70B4">
        <w:rPr>
          <w:b/>
          <w:bCs/>
        </w:rPr>
        <w:t>September 29, 2025: Matches</w:t>
      </w:r>
    </w:p>
    <w:p w14:paraId="18E205D4" w14:textId="1C2F6468" w:rsidR="00ED70B4" w:rsidRPr="00E8165E" w:rsidRDefault="00ED70B4" w:rsidP="00ED70B4">
      <w:pPr>
        <w:rPr>
          <w:b/>
          <w:bCs/>
        </w:rPr>
      </w:pPr>
      <w:r w:rsidRPr="00E8165E">
        <w:t xml:space="preserve">Welcome to #iGiveCatholic 2025! If you haven’t registered, click </w:t>
      </w:r>
      <w:hyperlink r:id="rId7" w:history="1">
        <w:r w:rsidRPr="00E8165E">
          <w:rPr>
            <w:rStyle w:val="Hyperlink"/>
          </w:rPr>
          <w:t>Registration | #iGiveCatholic</w:t>
        </w:r>
      </w:hyperlink>
      <w:r w:rsidRPr="00E8165E">
        <w:t xml:space="preserve"> to do so. We have videos, logos, email templates, and much more to </w:t>
      </w:r>
      <w:r>
        <w:t xml:space="preserve">make it easy to participate and to </w:t>
      </w:r>
      <w:r w:rsidRPr="00E8165E">
        <w:t>help you maximize GivingTuesday donations.</w:t>
      </w:r>
    </w:p>
    <w:p w14:paraId="3B7EAC6F" w14:textId="67F7A607" w:rsidR="00ED70B4" w:rsidRDefault="00ED70B4" w:rsidP="00ED70B4">
      <w:r w:rsidRPr="000B6259">
        <w:rPr>
          <w:b/>
          <w:bCs/>
        </w:rPr>
        <w:t>If you have registered</w:t>
      </w:r>
      <w:r w:rsidRPr="00E8165E">
        <w:t xml:space="preserve">, </w:t>
      </w:r>
      <w:r>
        <w:t xml:space="preserve">thank you! </w:t>
      </w:r>
      <w:r w:rsidRPr="00E8165E">
        <w:t xml:space="preserve">It’s time for another weekly suggestion. </w:t>
      </w:r>
      <w:r w:rsidR="00C9697C">
        <w:t>O</w:t>
      </w:r>
      <w:r w:rsidRPr="00E8165E">
        <w:t xml:space="preserve">ur weekly suggestions </w:t>
      </w:r>
      <w:r w:rsidR="00C9697C">
        <w:t>are</w:t>
      </w:r>
      <w:r w:rsidR="00C9697C" w:rsidRPr="00E8165E">
        <w:t xml:space="preserve"> </w:t>
      </w:r>
      <w:r w:rsidR="00C9697C">
        <w:t xml:space="preserve">designed </w:t>
      </w:r>
      <w:r w:rsidRPr="00E8165E">
        <w:t>to keep participating organizations moving forward at a</w:t>
      </w:r>
      <w:r>
        <w:t xml:space="preserve"> reasonable </w:t>
      </w:r>
      <w:r w:rsidRPr="00E8165E">
        <w:t>pace</w:t>
      </w:r>
      <w:del w:id="0" w:author="Niebrugge, Brian" w:date="2025-09-26T15:17:00Z" w16du:dateUtc="2025-09-26T20:17:00Z">
        <w:r w:rsidRPr="00E8165E" w:rsidDel="00C9697C">
          <w:delText>,</w:delText>
        </w:r>
      </w:del>
      <w:r w:rsidRPr="00E8165E">
        <w:t xml:space="preserve"> so everything is ready when Advance-Giving and Giving Tuesday </w:t>
      </w:r>
      <w:r w:rsidR="00C9697C">
        <w:t>begin</w:t>
      </w:r>
      <w:r w:rsidRPr="00E8165E">
        <w:t xml:space="preserve">. </w:t>
      </w:r>
      <w:r w:rsidR="00C9697C">
        <w:t>These past few weeks</w:t>
      </w:r>
      <w:r w:rsidRPr="00E8165E">
        <w:t>, we</w:t>
      </w:r>
      <w:r w:rsidR="00C9697C">
        <w:t xml:space="preserve"> have</w:t>
      </w:r>
      <w:r w:rsidRPr="00E8165E">
        <w:t xml:space="preserve"> suggested that organizations set their goals, build profiles</w:t>
      </w:r>
      <w:r>
        <w:t>, and set up marketing</w:t>
      </w:r>
      <w:r w:rsidR="00E53092">
        <w:t xml:space="preserve">. Let me know if you did see the previous emails or if you want a copy of a previous email. </w:t>
      </w:r>
      <w:r w:rsidRPr="00E8165E">
        <w:t xml:space="preserve">This week we suggest that you </w:t>
      </w:r>
      <w:r>
        <w:t xml:space="preserve">focus on </w:t>
      </w:r>
      <w:r w:rsidR="00E53092" w:rsidRPr="00ED70B4">
        <w:rPr>
          <w:b/>
          <w:bCs/>
        </w:rPr>
        <w:t>matches!</w:t>
      </w:r>
      <w:r w:rsidRPr="00ED70B4">
        <w:t xml:space="preserve"> </w:t>
      </w:r>
    </w:p>
    <w:p w14:paraId="13BE16ED" w14:textId="02CB8D15" w:rsidR="00ED70B4" w:rsidRPr="00ED70B4" w:rsidRDefault="00C9697C" w:rsidP="00ED70B4">
      <w:r>
        <w:t xml:space="preserve">Why use matches? </w:t>
      </w:r>
      <w:r w:rsidR="00ED70B4" w:rsidRPr="00ED70B4">
        <w:t>In 2024, organizations with matching funds raised on average</w:t>
      </w:r>
      <w:r w:rsidR="00ED70B4" w:rsidRPr="00ED70B4">
        <w:rPr>
          <w:b/>
          <w:bCs/>
        </w:rPr>
        <w:t xml:space="preserve"> 8x more</w:t>
      </w:r>
      <w:r w:rsidR="00ED70B4" w:rsidRPr="00ED70B4">
        <w:t xml:space="preserve"> than organizations without. </w:t>
      </w:r>
      <w:r w:rsidR="00ED70B4" w:rsidRPr="00ED70B4">
        <w:rPr>
          <w:b/>
          <w:bCs/>
        </w:rPr>
        <w:t>268 organizations featured a match or challenge last year, raising $2.5m!</w:t>
      </w:r>
    </w:p>
    <w:p w14:paraId="7E822D54" w14:textId="77777777" w:rsidR="00ED70B4" w:rsidRPr="00ED70B4" w:rsidRDefault="00ED70B4" w:rsidP="00ED70B4">
      <w:r w:rsidRPr="00ED70B4">
        <w:t>Begin by soliciting your existing donors. Think of donors who have given in the past or give at the end of the year. Reach out to them and invite them to consider offering a match for your campaign. It’s no secret that matches are incredibly powerful in supercharging your campaign!</w:t>
      </w:r>
    </w:p>
    <w:p w14:paraId="6311E84C" w14:textId="77777777" w:rsidR="00ED70B4" w:rsidRPr="00ED70B4" w:rsidRDefault="00ED70B4" w:rsidP="00ED70B4">
      <w:r w:rsidRPr="00ED70B4">
        <w:t>What opportunities could matches unlock for your organizations this year?</w:t>
      </w:r>
    </w:p>
    <w:p w14:paraId="4109A452" w14:textId="77777777" w:rsidR="00ED70B4" w:rsidRPr="00ED70B4" w:rsidRDefault="00ED70B4" w:rsidP="00ED70B4">
      <w:r w:rsidRPr="00ED70B4">
        <w:rPr>
          <w:b/>
          <w:bCs/>
        </w:rPr>
        <w:t>To Do: </w:t>
      </w:r>
    </w:p>
    <w:p w14:paraId="29F1A92B" w14:textId="77777777" w:rsidR="00ED70B4" w:rsidRPr="00ED70B4" w:rsidRDefault="00ED70B4" w:rsidP="00ED70B4">
      <w:pPr>
        <w:numPr>
          <w:ilvl w:val="0"/>
          <w:numId w:val="10"/>
        </w:numPr>
      </w:pPr>
      <w:r w:rsidRPr="00ED70B4">
        <w:t>Check out</w:t>
      </w:r>
      <w:hyperlink r:id="rId8" w:history="1">
        <w:r w:rsidRPr="00ED70B4">
          <w:rPr>
            <w:rStyle w:val="Hyperlink"/>
          </w:rPr>
          <w:t xml:space="preserve"> this video</w:t>
        </w:r>
      </w:hyperlink>
      <w:r w:rsidRPr="00ED70B4">
        <w:t xml:space="preserve"> or</w:t>
      </w:r>
      <w:hyperlink r:id="rId9" w:history="1">
        <w:r w:rsidRPr="00ED70B4">
          <w:rPr>
            <w:rStyle w:val="Hyperlink"/>
          </w:rPr>
          <w:t xml:space="preserve"> this article</w:t>
        </w:r>
      </w:hyperlink>
      <w:r w:rsidRPr="00ED70B4">
        <w:rPr>
          <w:u w:val="single"/>
        </w:rPr>
        <w:t xml:space="preserve"> </w:t>
      </w:r>
      <w:r w:rsidRPr="00ED70B4">
        <w:t>from Mightycause for directions on setting up a match!</w:t>
      </w:r>
    </w:p>
    <w:p w14:paraId="36F3A61F" w14:textId="12BDC2C7" w:rsidR="00ED70B4" w:rsidRPr="00ED70B4" w:rsidRDefault="00E53092" w:rsidP="00ED70B4">
      <w:pPr>
        <w:numPr>
          <w:ilvl w:val="0"/>
          <w:numId w:val="10"/>
        </w:numPr>
      </w:pPr>
      <w:r>
        <w:t xml:space="preserve">Click to see a </w:t>
      </w:r>
      <w:hyperlink r:id="rId10" w:history="1">
        <w:r w:rsidR="00ED70B4" w:rsidRPr="00ED70B4">
          <w:rPr>
            <w:rStyle w:val="Hyperlink"/>
          </w:rPr>
          <w:t>CANVA TEMPLATE</w:t>
        </w:r>
      </w:hyperlink>
      <w:r w:rsidR="00ED70B4" w:rsidRPr="00ED70B4">
        <w:t xml:space="preserve"> to create a custom Match flyer with a form for donors to complete.</w:t>
      </w:r>
    </w:p>
    <w:p w14:paraId="3C38C263" w14:textId="77777777" w:rsidR="00ED70B4" w:rsidRPr="00ED70B4" w:rsidRDefault="00ED70B4" w:rsidP="00ED70B4">
      <w:pPr>
        <w:numPr>
          <w:ilvl w:val="0"/>
          <w:numId w:val="10"/>
        </w:numPr>
      </w:pPr>
      <w:r w:rsidRPr="00ED70B4">
        <w:rPr>
          <w:b/>
          <w:bCs/>
        </w:rPr>
        <w:t>Review your donor database</w:t>
      </w:r>
      <w:r w:rsidRPr="00ED70B4">
        <w:t xml:space="preserve"> and begin reaching out to those who have given in the past. Ask them to partner with you for a match for this year’s campaign!</w:t>
      </w:r>
    </w:p>
    <w:p w14:paraId="6886229C" w14:textId="77777777" w:rsidR="00ED70B4" w:rsidRPr="00ED70B4" w:rsidRDefault="00ED70B4" w:rsidP="00ED70B4">
      <w:pPr>
        <w:numPr>
          <w:ilvl w:val="0"/>
          <w:numId w:val="10"/>
        </w:numPr>
      </w:pPr>
      <w:r w:rsidRPr="00ED70B4">
        <w:rPr>
          <w:b/>
          <w:bCs/>
        </w:rPr>
        <w:lastRenderedPageBreak/>
        <w:t xml:space="preserve">Get creative: </w:t>
      </w:r>
      <w:r w:rsidRPr="00ED70B4">
        <w:t>use challenges to further power up your match!</w:t>
      </w:r>
    </w:p>
    <w:p w14:paraId="7CEAA1EB" w14:textId="77777777" w:rsidR="00ED70B4" w:rsidRPr="00ED70B4" w:rsidRDefault="00ED70B4" w:rsidP="00ED70B4">
      <w:r w:rsidRPr="00ED70B4">
        <w:rPr>
          <w:b/>
          <w:bCs/>
        </w:rPr>
        <w:t>Best Practices: </w:t>
      </w:r>
    </w:p>
    <w:p w14:paraId="714306EB" w14:textId="5052C01D" w:rsidR="00ED70B4" w:rsidRDefault="00ED70B4" w:rsidP="00ED70B4">
      <w:hyperlink r:id="rId11" w:history="1">
        <w:r w:rsidRPr="00ED70B4">
          <w:rPr>
            <w:rStyle w:val="Hyperlink"/>
          </w:rPr>
          <w:t>Saint James Parish</w:t>
        </w:r>
      </w:hyperlink>
      <w:r w:rsidRPr="00ED70B4">
        <w:t xml:space="preserve"> supercharged their 2024 campaign by stacking matches!</w:t>
      </w:r>
    </w:p>
    <w:p w14:paraId="422745EF" w14:textId="77777777" w:rsidR="00ED70B4" w:rsidRDefault="00ED70B4" w:rsidP="00ED70B4">
      <w:r>
        <w:t xml:space="preserve">If you have questions, contact the Annual Catholic Appeal Office, Jack Wagner at </w:t>
      </w:r>
      <w:hyperlink r:id="rId12" w:history="1">
        <w:r w:rsidRPr="00FD3C06">
          <w:rPr>
            <w:rStyle w:val="Hyperlink"/>
          </w:rPr>
          <w:t>Jackwagner@archstl.com</w:t>
        </w:r>
      </w:hyperlink>
      <w:r>
        <w:t xml:space="preserve">, or Brian Niebrugge at </w:t>
      </w:r>
      <w:hyperlink r:id="rId13" w:history="1">
        <w:r w:rsidRPr="00FD3C06">
          <w:rPr>
            <w:rStyle w:val="Hyperlink"/>
          </w:rPr>
          <w:t>Niebruggeb@archstl.org</w:t>
        </w:r>
      </w:hyperlink>
      <w:r>
        <w:t xml:space="preserve">. </w:t>
      </w:r>
    </w:p>
    <w:p w14:paraId="7C4A1C29" w14:textId="77777777" w:rsidR="00ED70B4" w:rsidRDefault="00ED70B4" w:rsidP="00ED70B4"/>
    <w:sectPr w:rsidR="00ED70B4" w:rsidSect="009B520D">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778D"/>
    <w:multiLevelType w:val="multilevel"/>
    <w:tmpl w:val="633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6693"/>
    <w:multiLevelType w:val="multilevel"/>
    <w:tmpl w:val="C39C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446BC"/>
    <w:multiLevelType w:val="multilevel"/>
    <w:tmpl w:val="A2AC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E1CE4"/>
    <w:multiLevelType w:val="multilevel"/>
    <w:tmpl w:val="18024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B44CE"/>
    <w:multiLevelType w:val="multilevel"/>
    <w:tmpl w:val="AC4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71A16"/>
    <w:multiLevelType w:val="multilevel"/>
    <w:tmpl w:val="FC1E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C2879"/>
    <w:multiLevelType w:val="multilevel"/>
    <w:tmpl w:val="BC78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15E13"/>
    <w:multiLevelType w:val="multilevel"/>
    <w:tmpl w:val="B8E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D4AA1"/>
    <w:multiLevelType w:val="multilevel"/>
    <w:tmpl w:val="88E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30C1B"/>
    <w:multiLevelType w:val="multilevel"/>
    <w:tmpl w:val="142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358501">
    <w:abstractNumId w:val="2"/>
  </w:num>
  <w:num w:numId="2" w16cid:durableId="883635707">
    <w:abstractNumId w:val="3"/>
  </w:num>
  <w:num w:numId="3" w16cid:durableId="242036993">
    <w:abstractNumId w:val="5"/>
  </w:num>
  <w:num w:numId="4" w16cid:durableId="397675083">
    <w:abstractNumId w:val="0"/>
  </w:num>
  <w:num w:numId="5" w16cid:durableId="757219391">
    <w:abstractNumId w:val="9"/>
  </w:num>
  <w:num w:numId="6" w16cid:durableId="176428352">
    <w:abstractNumId w:val="1"/>
  </w:num>
  <w:num w:numId="7" w16cid:durableId="48723397">
    <w:abstractNumId w:val="8"/>
  </w:num>
  <w:num w:numId="8" w16cid:durableId="1142766927">
    <w:abstractNumId w:val="7"/>
  </w:num>
  <w:num w:numId="9" w16cid:durableId="1032219541">
    <w:abstractNumId w:val="6"/>
  </w:num>
  <w:num w:numId="10" w16cid:durableId="4904841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ebrugge, Brian">
    <w15:presenceInfo w15:providerId="AD" w15:userId="S::Niebruggeb@adcts.org::83e43713-7c25-4866-804c-fab253498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C0"/>
    <w:rsid w:val="000A1BBA"/>
    <w:rsid w:val="000B6259"/>
    <w:rsid w:val="0019164F"/>
    <w:rsid w:val="00216E33"/>
    <w:rsid w:val="00226FC6"/>
    <w:rsid w:val="0025705E"/>
    <w:rsid w:val="002D6090"/>
    <w:rsid w:val="002F6EFD"/>
    <w:rsid w:val="00437B5C"/>
    <w:rsid w:val="00447B9C"/>
    <w:rsid w:val="004957D9"/>
    <w:rsid w:val="004E281A"/>
    <w:rsid w:val="00500010"/>
    <w:rsid w:val="00580ED0"/>
    <w:rsid w:val="005D1DD7"/>
    <w:rsid w:val="005D6FD2"/>
    <w:rsid w:val="00601A43"/>
    <w:rsid w:val="00631364"/>
    <w:rsid w:val="00697265"/>
    <w:rsid w:val="006D7D3B"/>
    <w:rsid w:val="00712565"/>
    <w:rsid w:val="00713BE8"/>
    <w:rsid w:val="007233E6"/>
    <w:rsid w:val="007B327E"/>
    <w:rsid w:val="009110EB"/>
    <w:rsid w:val="0093356D"/>
    <w:rsid w:val="00983297"/>
    <w:rsid w:val="009B3417"/>
    <w:rsid w:val="009B520D"/>
    <w:rsid w:val="00A32A36"/>
    <w:rsid w:val="00A51EAB"/>
    <w:rsid w:val="00B55812"/>
    <w:rsid w:val="00B74A1D"/>
    <w:rsid w:val="00B76F0F"/>
    <w:rsid w:val="00C121F7"/>
    <w:rsid w:val="00C9697C"/>
    <w:rsid w:val="00CC23AB"/>
    <w:rsid w:val="00CD2992"/>
    <w:rsid w:val="00D85F9C"/>
    <w:rsid w:val="00DC5233"/>
    <w:rsid w:val="00DF1603"/>
    <w:rsid w:val="00DF57DE"/>
    <w:rsid w:val="00E47576"/>
    <w:rsid w:val="00E53092"/>
    <w:rsid w:val="00E8165E"/>
    <w:rsid w:val="00E85E5F"/>
    <w:rsid w:val="00ED2759"/>
    <w:rsid w:val="00ED70B4"/>
    <w:rsid w:val="00EE3FED"/>
    <w:rsid w:val="00F06E1D"/>
    <w:rsid w:val="00F32F48"/>
    <w:rsid w:val="00F55EA8"/>
    <w:rsid w:val="00FA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5942"/>
  <w15:chartTrackingRefBased/>
  <w15:docId w15:val="{15DB067A-E102-4353-B7EE-FEE3F0BB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AC0"/>
    <w:rPr>
      <w:rFonts w:eastAsiaTheme="majorEastAsia" w:cstheme="majorBidi"/>
      <w:color w:val="272727" w:themeColor="text1" w:themeTint="D8"/>
    </w:rPr>
  </w:style>
  <w:style w:type="paragraph" w:styleId="Title">
    <w:name w:val="Title"/>
    <w:basedOn w:val="Normal"/>
    <w:next w:val="Normal"/>
    <w:link w:val="TitleChar"/>
    <w:uiPriority w:val="10"/>
    <w:qFormat/>
    <w:rsid w:val="00FA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AC0"/>
    <w:pPr>
      <w:spacing w:before="160"/>
      <w:jc w:val="center"/>
    </w:pPr>
    <w:rPr>
      <w:i/>
      <w:iCs/>
      <w:color w:val="404040" w:themeColor="text1" w:themeTint="BF"/>
    </w:rPr>
  </w:style>
  <w:style w:type="character" w:customStyle="1" w:styleId="QuoteChar">
    <w:name w:val="Quote Char"/>
    <w:basedOn w:val="DefaultParagraphFont"/>
    <w:link w:val="Quote"/>
    <w:uiPriority w:val="29"/>
    <w:rsid w:val="00FA3AC0"/>
    <w:rPr>
      <w:i/>
      <w:iCs/>
      <w:color w:val="404040" w:themeColor="text1" w:themeTint="BF"/>
    </w:rPr>
  </w:style>
  <w:style w:type="paragraph" w:styleId="ListParagraph">
    <w:name w:val="List Paragraph"/>
    <w:basedOn w:val="Normal"/>
    <w:uiPriority w:val="34"/>
    <w:qFormat/>
    <w:rsid w:val="00FA3AC0"/>
    <w:pPr>
      <w:ind w:left="720"/>
      <w:contextualSpacing/>
    </w:pPr>
  </w:style>
  <w:style w:type="character" w:styleId="IntenseEmphasis">
    <w:name w:val="Intense Emphasis"/>
    <w:basedOn w:val="DefaultParagraphFont"/>
    <w:uiPriority w:val="21"/>
    <w:qFormat/>
    <w:rsid w:val="00FA3AC0"/>
    <w:rPr>
      <w:i/>
      <w:iCs/>
      <w:color w:val="0F4761" w:themeColor="accent1" w:themeShade="BF"/>
    </w:rPr>
  </w:style>
  <w:style w:type="paragraph" w:styleId="IntenseQuote">
    <w:name w:val="Intense Quote"/>
    <w:basedOn w:val="Normal"/>
    <w:next w:val="Normal"/>
    <w:link w:val="IntenseQuoteChar"/>
    <w:uiPriority w:val="30"/>
    <w:qFormat/>
    <w:rsid w:val="00FA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AC0"/>
    <w:rPr>
      <w:i/>
      <w:iCs/>
      <w:color w:val="0F4761" w:themeColor="accent1" w:themeShade="BF"/>
    </w:rPr>
  </w:style>
  <w:style w:type="character" w:styleId="IntenseReference">
    <w:name w:val="Intense Reference"/>
    <w:basedOn w:val="DefaultParagraphFont"/>
    <w:uiPriority w:val="32"/>
    <w:qFormat/>
    <w:rsid w:val="00FA3AC0"/>
    <w:rPr>
      <w:b/>
      <w:bCs/>
      <w:smallCaps/>
      <w:color w:val="0F4761" w:themeColor="accent1" w:themeShade="BF"/>
      <w:spacing w:val="5"/>
    </w:rPr>
  </w:style>
  <w:style w:type="character" w:styleId="Hyperlink">
    <w:name w:val="Hyperlink"/>
    <w:basedOn w:val="DefaultParagraphFont"/>
    <w:uiPriority w:val="99"/>
    <w:unhideWhenUsed/>
    <w:rsid w:val="00FA3AC0"/>
    <w:rPr>
      <w:color w:val="467886" w:themeColor="hyperlink"/>
      <w:u w:val="single"/>
    </w:rPr>
  </w:style>
  <w:style w:type="character" w:styleId="UnresolvedMention">
    <w:name w:val="Unresolved Mention"/>
    <w:basedOn w:val="DefaultParagraphFont"/>
    <w:uiPriority w:val="99"/>
    <w:semiHidden/>
    <w:unhideWhenUsed/>
    <w:rsid w:val="00FA3AC0"/>
    <w:rPr>
      <w:color w:val="605E5C"/>
      <w:shd w:val="clear" w:color="auto" w:fill="E1DFDD"/>
    </w:rPr>
  </w:style>
  <w:style w:type="paragraph" w:styleId="NormalWeb">
    <w:name w:val="Normal (Web)"/>
    <w:basedOn w:val="Normal"/>
    <w:uiPriority w:val="99"/>
    <w:semiHidden/>
    <w:unhideWhenUsed/>
    <w:rsid w:val="00DF57D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C96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5278">
      <w:bodyDiv w:val="1"/>
      <w:marLeft w:val="0"/>
      <w:marRight w:val="0"/>
      <w:marTop w:val="0"/>
      <w:marBottom w:val="0"/>
      <w:divBdr>
        <w:top w:val="none" w:sz="0" w:space="0" w:color="auto"/>
        <w:left w:val="none" w:sz="0" w:space="0" w:color="auto"/>
        <w:bottom w:val="none" w:sz="0" w:space="0" w:color="auto"/>
        <w:right w:val="none" w:sz="0" w:space="0" w:color="auto"/>
      </w:divBdr>
    </w:div>
    <w:div w:id="494498556">
      <w:bodyDiv w:val="1"/>
      <w:marLeft w:val="0"/>
      <w:marRight w:val="0"/>
      <w:marTop w:val="0"/>
      <w:marBottom w:val="0"/>
      <w:divBdr>
        <w:top w:val="none" w:sz="0" w:space="0" w:color="auto"/>
        <w:left w:val="none" w:sz="0" w:space="0" w:color="auto"/>
        <w:bottom w:val="none" w:sz="0" w:space="0" w:color="auto"/>
        <w:right w:val="none" w:sz="0" w:space="0" w:color="auto"/>
      </w:divBdr>
    </w:div>
    <w:div w:id="927613703">
      <w:bodyDiv w:val="1"/>
      <w:marLeft w:val="0"/>
      <w:marRight w:val="0"/>
      <w:marTop w:val="0"/>
      <w:marBottom w:val="0"/>
      <w:divBdr>
        <w:top w:val="none" w:sz="0" w:space="0" w:color="auto"/>
        <w:left w:val="none" w:sz="0" w:space="0" w:color="auto"/>
        <w:bottom w:val="none" w:sz="0" w:space="0" w:color="auto"/>
        <w:right w:val="none" w:sz="0" w:space="0" w:color="auto"/>
      </w:divBdr>
    </w:div>
    <w:div w:id="967274263">
      <w:bodyDiv w:val="1"/>
      <w:marLeft w:val="0"/>
      <w:marRight w:val="0"/>
      <w:marTop w:val="0"/>
      <w:marBottom w:val="0"/>
      <w:divBdr>
        <w:top w:val="none" w:sz="0" w:space="0" w:color="auto"/>
        <w:left w:val="none" w:sz="0" w:space="0" w:color="auto"/>
        <w:bottom w:val="none" w:sz="0" w:space="0" w:color="auto"/>
        <w:right w:val="none" w:sz="0" w:space="0" w:color="auto"/>
      </w:divBdr>
    </w:div>
    <w:div w:id="1068769626">
      <w:bodyDiv w:val="1"/>
      <w:marLeft w:val="0"/>
      <w:marRight w:val="0"/>
      <w:marTop w:val="0"/>
      <w:marBottom w:val="0"/>
      <w:divBdr>
        <w:top w:val="none" w:sz="0" w:space="0" w:color="auto"/>
        <w:left w:val="none" w:sz="0" w:space="0" w:color="auto"/>
        <w:bottom w:val="none" w:sz="0" w:space="0" w:color="auto"/>
        <w:right w:val="none" w:sz="0" w:space="0" w:color="auto"/>
      </w:divBdr>
    </w:div>
    <w:div w:id="1971016496">
      <w:bodyDiv w:val="1"/>
      <w:marLeft w:val="0"/>
      <w:marRight w:val="0"/>
      <w:marTop w:val="0"/>
      <w:marBottom w:val="0"/>
      <w:divBdr>
        <w:top w:val="none" w:sz="0" w:space="0" w:color="auto"/>
        <w:left w:val="none" w:sz="0" w:space="0" w:color="auto"/>
        <w:bottom w:val="none" w:sz="0" w:space="0" w:color="auto"/>
        <w:right w:val="none" w:sz="0" w:space="0" w:color="auto"/>
      </w:divBdr>
    </w:div>
    <w:div w:id="20044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OZyiDV--vk&amp;feature=youtu.be" TargetMode="External"/><Relationship Id="rId13" Type="http://schemas.openxmlformats.org/officeDocument/2006/relationships/hyperlink" Target="mailto:Niebruggeb@archstl.org" TargetMode="External"/><Relationship Id="rId3" Type="http://schemas.openxmlformats.org/officeDocument/2006/relationships/settings" Target="settings.xml"/><Relationship Id="rId7" Type="http://schemas.openxmlformats.org/officeDocument/2006/relationships/hyperlink" Target="https://www.igivecatholic.org/p/registration" TargetMode="External"/><Relationship Id="rId12" Type="http://schemas.openxmlformats.org/officeDocument/2006/relationships/hyperlink" Target="mailto:Jackwagner@archst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egivecatholic.org/organization/St-James-Parish-10" TargetMode="Externa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hyperlink" Target="https://www.canva.com/design/DAGJuS9B5wc/N85fjYl8PqYHf3yb3X5vMw/view?utm_content=DAGJuS9B5wc&amp;utm_campaign=designshare&amp;utm_medium=link&amp;utm_source=publishsharelink&amp;mode=preview" TargetMode="External"/><Relationship Id="rId4" Type="http://schemas.openxmlformats.org/officeDocument/2006/relationships/webSettings" Target="webSettings.xml"/><Relationship Id="rId9" Type="http://schemas.openxmlformats.org/officeDocument/2006/relationships/hyperlink" Target="https://support.mightycause.com/hc/en-us/articles/360013749872-Matching-Grants-on-Mightyca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Wagner</dc:creator>
  <cp:keywords/>
  <dc:description/>
  <cp:lastModifiedBy>John Wagner</cp:lastModifiedBy>
  <cp:revision>2</cp:revision>
  <cp:lastPrinted>2025-09-18T17:35:00Z</cp:lastPrinted>
  <dcterms:created xsi:type="dcterms:W3CDTF">2025-10-02T19:33:00Z</dcterms:created>
  <dcterms:modified xsi:type="dcterms:W3CDTF">2025-10-02T19:33:00Z</dcterms:modified>
</cp:coreProperties>
</file>